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DF88C" w14:textId="1D3DBF7E" w:rsidR="00DD0B6B" w:rsidRDefault="00DD0B6B" w:rsidP="0562B93C">
      <w:pPr>
        <w:rPr>
          <w:ins w:id="0" w:author="Sara Prandi" w:date="2025-10-07T08:23:00Z" w16du:dateUtc="2025-10-07T08:23:45Z"/>
          <w:del w:id="1" w:author="Utente guest" w:date="2025-10-07T08:26:00Z" w16du:dateUtc="2025-10-07T08:26:20Z"/>
        </w:rPr>
      </w:pPr>
      <w:r>
        <w:rPr>
          <w:noProof/>
        </w:rPr>
        <w:drawing>
          <wp:inline distT="0" distB="0" distL="0" distR="0" wp14:anchorId="0A5422BE" wp14:editId="4449600E">
            <wp:extent cx="2781471" cy="627237"/>
            <wp:effectExtent l="0" t="0" r="0" b="0"/>
            <wp:docPr id="518987910" name="drawing">
              <a:extLst xmlns:a="http://schemas.openxmlformats.org/drawingml/2006/main">
                <a:ext uri="{FF2B5EF4-FFF2-40B4-BE49-F238E27FC236}">
                  <a16:creationId xmlns:a16="http://schemas.microsoft.com/office/drawing/2014/main" id="{ACF62AED-03F4-44CF-9FFD-F0E6F1116F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15952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471" cy="62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ins w:id="2" w:author="Utente guest" w:date="2025-10-07T08:26:00Z">
        <w:r w:rsidR="76F308E2">
          <w:t xml:space="preserve"> </w:t>
        </w:r>
        <w:r>
          <w:rPr>
            <w:noProof/>
          </w:rPr>
          <w:drawing>
            <wp:inline distT="0" distB="0" distL="0" distR="0" wp14:anchorId="2AE3DB27" wp14:editId="41D1BEF6">
              <wp:extent cx="1809477" cy="793921"/>
              <wp:effectExtent l="0" t="0" r="0" b="0"/>
              <wp:docPr id="560330724" name="drawing">
                <a:extLst xmlns:a="http://schemas.openxmlformats.org/drawingml/2006/main">
                  <a:ext uri="{FF2B5EF4-FFF2-40B4-BE49-F238E27FC236}">
                    <a16:creationId xmlns:a16="http://schemas.microsoft.com/office/drawing/2014/main" id="{1B21D9D4-137A-4A6A-BBA1-6CB776CD5102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0330724" name=""/>
                      <pic:cNvPicPr/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9477" cy="7939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14F6BF7" w14:textId="7A7107FB" w:rsidR="00DD0B6B" w:rsidRDefault="1D3706E6" w:rsidP="03501E82">
      <w:pPr>
        <w:rPr>
          <w:ins w:id="3" w:author="Sara Prandi" w:date="2025-10-07T08:23:00Z" w16du:dateUtc="2025-10-07T08:23:45Z"/>
          <w:highlight w:val="yellow"/>
        </w:rPr>
      </w:pPr>
      <w:ins w:id="4" w:author="Utente guest" w:date="2025-10-07T08:26:00Z">
        <w:r w:rsidRPr="1D3706E6">
          <w:rPr>
            <w:highlight w:val="yellow"/>
          </w:rPr>
          <w:t xml:space="preserve"> </w:t>
        </w:r>
      </w:ins>
    </w:p>
    <w:p w14:paraId="368A2F2D" w14:textId="3456FF9B" w:rsidR="00DD0B6B" w:rsidRDefault="00DD0B6B">
      <w:pPr>
        <w:rPr>
          <w:highlight w:val="yellow"/>
        </w:rPr>
      </w:pPr>
      <w:r w:rsidRPr="00DD0B6B">
        <w:rPr>
          <w:highlight w:val="yellow"/>
        </w:rPr>
        <w:t>Loghi FUP - F1563 - TT</w:t>
      </w:r>
    </w:p>
    <w:p w14:paraId="4074FCCE" w14:textId="080F934F" w:rsidR="00351691" w:rsidRPr="00852DEF" w:rsidRDefault="00852DEF">
      <w:pPr>
        <w:rPr>
          <w:b/>
          <w:bCs/>
        </w:rPr>
      </w:pPr>
      <w:r w:rsidRPr="00852DEF">
        <w:rPr>
          <w:b/>
          <w:bCs/>
        </w:rPr>
        <w:t>COMUNICATO STAMPA</w:t>
      </w:r>
    </w:p>
    <w:p w14:paraId="4BA27424" w14:textId="7C2AE934" w:rsidR="00712806" w:rsidRDefault="16350C07" w:rsidP="00712806">
      <w:pPr>
        <w:rPr>
          <w:b/>
          <w:bCs/>
        </w:rPr>
      </w:pPr>
      <w:r w:rsidRPr="16350C07">
        <w:rPr>
          <w:b/>
          <w:bCs/>
        </w:rPr>
        <w:t>LE</w:t>
      </w:r>
      <w:r w:rsidR="00712806">
        <w:rPr>
          <w:b/>
          <w:bCs/>
        </w:rPr>
        <w:t xml:space="preserve"> WALKS OF CHANGE DELLA FONDAZIONE UFFICIO PIO</w:t>
      </w:r>
    </w:p>
    <w:p w14:paraId="3A3C0729" w14:textId="78B9ED16" w:rsidR="00712806" w:rsidRPr="00712806" w:rsidRDefault="00712806" w:rsidP="00712806">
      <w:pPr>
        <w:rPr>
          <w:b/>
          <w:bCs/>
        </w:rPr>
      </w:pPr>
      <w:r>
        <w:rPr>
          <w:b/>
          <w:bCs/>
        </w:rPr>
        <w:t xml:space="preserve">Un percorso attraverso </w:t>
      </w:r>
      <w:r w:rsidRPr="00712806">
        <w:rPr>
          <w:b/>
          <w:bCs/>
        </w:rPr>
        <w:t>430 anni di solidarietà</w:t>
      </w:r>
      <w:r>
        <w:rPr>
          <w:b/>
          <w:bCs/>
        </w:rPr>
        <w:t xml:space="preserve"> che mostra Torino tra passato e presente</w:t>
      </w:r>
    </w:p>
    <w:p w14:paraId="286203F5" w14:textId="77777777" w:rsidR="00712806" w:rsidRDefault="00712806"/>
    <w:p w14:paraId="7E1A1618" w14:textId="1F51D60A" w:rsidR="00CB165E" w:rsidRDefault="00CB165E" w:rsidP="00CB165E">
      <w:r w:rsidRPr="00712806">
        <w:rPr>
          <w:i/>
          <w:iCs/>
        </w:rPr>
        <w:t>Torino, 10 ottobre 2025.</w:t>
      </w:r>
      <w:r>
        <w:t xml:space="preserve"> La </w:t>
      </w:r>
      <w:r w:rsidRPr="00CB165E">
        <w:t xml:space="preserve">Fondazione Ufficio Pio celebra i 430 anni dalla sua nascita attraverso un </w:t>
      </w:r>
      <w:r w:rsidR="5CE32457">
        <w:t xml:space="preserve">ventaglio </w:t>
      </w:r>
      <w:r w:rsidRPr="00CB165E">
        <w:t xml:space="preserve">di iniziative volte a valorizzare la propria storia e il patrimonio di </w:t>
      </w:r>
      <w:r w:rsidRPr="00CB165E">
        <w:rPr>
          <w:i/>
          <w:iCs/>
        </w:rPr>
        <w:t>storie</w:t>
      </w:r>
      <w:r w:rsidRPr="00CB165E">
        <w:t xml:space="preserve"> di vita intercettate nell’attività dei </w:t>
      </w:r>
      <w:r w:rsidR="5CE32457">
        <w:t>suoi Programmi di contrasto delle disuguaglianze</w:t>
      </w:r>
      <w:r w:rsidRPr="00CB165E">
        <w:t xml:space="preserve">, con l’intento di disseminare le pratiche di successo </w:t>
      </w:r>
      <w:r w:rsidR="6FF94783">
        <w:t>sperimentate</w:t>
      </w:r>
      <w:r w:rsidRPr="00CB165E">
        <w:t xml:space="preserve"> e di comunicare i risultati di impatto realizzati.  </w:t>
      </w:r>
    </w:p>
    <w:p w14:paraId="383A5082" w14:textId="1960D9DC" w:rsidR="00CB165E" w:rsidRPr="00CB165E" w:rsidRDefault="00CB165E" w:rsidP="00CB165E">
      <w:r>
        <w:t>Nell’ambito delle iniziative avviate nel maggio 2025</w:t>
      </w:r>
      <w:r w:rsidR="5CE32457">
        <w:t>,</w:t>
      </w:r>
      <w:r w:rsidR="310D8287">
        <w:t xml:space="preserve"> </w:t>
      </w:r>
      <w:r>
        <w:t xml:space="preserve">che </w:t>
      </w:r>
      <w:r w:rsidR="5CE32457">
        <w:t xml:space="preserve">compongono un calendario </w:t>
      </w:r>
      <w:r>
        <w:t xml:space="preserve">vario </w:t>
      </w:r>
      <w:r w:rsidR="5CE32457">
        <w:t xml:space="preserve">e articolato </w:t>
      </w:r>
      <w:r>
        <w:t xml:space="preserve">che si estende fino </w:t>
      </w:r>
      <w:r w:rsidR="2C5C070D">
        <w:t>a maggio</w:t>
      </w:r>
      <w:r>
        <w:t xml:space="preserve"> 2026</w:t>
      </w:r>
      <w:r w:rsidR="5CE32457">
        <w:t xml:space="preserve">, </w:t>
      </w:r>
      <w:r>
        <w:t xml:space="preserve">prende oggi avvio il progetto </w:t>
      </w:r>
      <w:r w:rsidR="5CE32457">
        <w:t xml:space="preserve">dedicato </w:t>
      </w:r>
      <w:r>
        <w:t xml:space="preserve">alla valorizzazione del patrimonio storico della Fondazione e del suo legame plurisecolare con la </w:t>
      </w:r>
      <w:r w:rsidR="5CE32457">
        <w:t>c</w:t>
      </w:r>
      <w:r>
        <w:t xml:space="preserve">ittà di Torino. </w:t>
      </w:r>
    </w:p>
    <w:p w14:paraId="71AF2D6D" w14:textId="1D4EFD7F" w:rsidR="00CB165E" w:rsidRDefault="00CB165E" w:rsidP="00CB165E">
      <w:r w:rsidRPr="00CB165E">
        <w:t>Il </w:t>
      </w:r>
      <w:r w:rsidRPr="00090379">
        <w:t>nuovo itinerario di</w:t>
      </w:r>
      <w:r w:rsidRPr="00CB165E">
        <w:t> </w:t>
      </w:r>
      <w:proofErr w:type="spellStart"/>
      <w:r w:rsidRPr="00CB165E">
        <w:rPr>
          <w:b/>
          <w:bCs/>
        </w:rPr>
        <w:t>Walks</w:t>
      </w:r>
      <w:proofErr w:type="spellEnd"/>
      <w:r w:rsidRPr="00CB165E">
        <w:rPr>
          <w:b/>
          <w:bCs/>
        </w:rPr>
        <w:t xml:space="preserve"> of </w:t>
      </w:r>
      <w:proofErr w:type="spellStart"/>
      <w:r w:rsidRPr="00CB165E">
        <w:rPr>
          <w:b/>
          <w:bCs/>
        </w:rPr>
        <w:t>change</w:t>
      </w:r>
      <w:proofErr w:type="spellEnd"/>
      <w:r>
        <w:t xml:space="preserve"> </w:t>
      </w:r>
      <w:r w:rsidRPr="00090379">
        <w:rPr>
          <w:b/>
        </w:rPr>
        <w:t>– Passeggiate nella Torino che cambia</w:t>
      </w:r>
      <w:r>
        <w:t>, un format di successo ideato dalla</w:t>
      </w:r>
      <w:r w:rsidRPr="00CB165E">
        <w:t> </w:t>
      </w:r>
      <w:r w:rsidRPr="00CB165E">
        <w:rPr>
          <w:b/>
          <w:bCs/>
        </w:rPr>
        <w:t>Fondazione 1563 per l’Arte e la Cultura</w:t>
      </w:r>
      <w:r>
        <w:rPr>
          <w:b/>
          <w:bCs/>
        </w:rPr>
        <w:t xml:space="preserve">, </w:t>
      </w:r>
      <w:r w:rsidRPr="00CB165E">
        <w:t>è realizzato su iniziativa della </w:t>
      </w:r>
      <w:r w:rsidRPr="00CB165E">
        <w:rPr>
          <w:b/>
          <w:bCs/>
        </w:rPr>
        <w:t>Fondazione Ufficio Pio</w:t>
      </w:r>
      <w:r w:rsidR="5CE32457" w:rsidRPr="5CE32457">
        <w:rPr>
          <w:b/>
          <w:bCs/>
        </w:rPr>
        <w:t xml:space="preserve"> </w:t>
      </w:r>
      <w:r w:rsidRPr="00CB165E">
        <w:t>per celebrare i </w:t>
      </w:r>
      <w:r w:rsidRPr="00CB165E">
        <w:rPr>
          <w:b/>
          <w:bCs/>
        </w:rPr>
        <w:t>430 anni</w:t>
      </w:r>
      <w:r w:rsidRPr="00CB165E">
        <w:t> dalla sua istituzione</w:t>
      </w:r>
      <w:ins w:id="5" w:author="Marco Lardino" w:date="2025-10-07T10:11:00Z" w16du:dateUtc="2025-10-07T08:11:00Z">
        <w:r w:rsidR="00083874">
          <w:t xml:space="preserve"> </w:t>
        </w:r>
      </w:ins>
      <w:ins w:id="6" w:author="Marco Lardino" w:date="2025-10-07T10:11:00Z">
        <w:r w:rsidR="00083874" w:rsidRPr="00083874">
          <w:t xml:space="preserve">in collaborazione con </w:t>
        </w:r>
        <w:r w:rsidR="00083874" w:rsidRPr="00083874">
          <w:rPr>
            <w:b/>
            <w:bCs/>
          </w:rPr>
          <w:t>Turismo Torino e Provincia</w:t>
        </w:r>
      </w:ins>
      <w:r w:rsidRPr="00CB165E">
        <w:t>. Un itinerario per temi</w:t>
      </w:r>
      <w:ins w:id="7" w:author="Marco Lardino" w:date="2025-10-07T10:11:00Z" w16du:dateUtc="2025-10-07T08:11:00Z">
        <w:r w:rsidR="000B3E16">
          <w:t xml:space="preserve"> che</w:t>
        </w:r>
      </w:ins>
      <w:r w:rsidRPr="00CB165E">
        <w:t xml:space="preserve"> attraversa luoghi </w:t>
      </w:r>
      <w:r w:rsidR="5CE32457">
        <w:t xml:space="preserve">ed epoche legati </w:t>
      </w:r>
      <w:r w:rsidR="54F0CCB5">
        <w:t>all’Ufficio</w:t>
      </w:r>
      <w:r w:rsidRPr="00CB165E">
        <w:t xml:space="preserve"> Pio, </w:t>
      </w:r>
      <w:r w:rsidR="5CE32457">
        <w:t xml:space="preserve">soffermandosi </w:t>
      </w:r>
      <w:r w:rsidR="4D101AAF">
        <w:t>sui</w:t>
      </w:r>
      <w:r w:rsidRPr="00CB165E">
        <w:t> </w:t>
      </w:r>
      <w:r w:rsidRPr="00CB165E">
        <w:rPr>
          <w:b/>
          <w:bCs/>
        </w:rPr>
        <w:t>progetti</w:t>
      </w:r>
      <w:r w:rsidRPr="00CB165E">
        <w:t xml:space="preserve"> pensati per </w:t>
      </w:r>
      <w:r w:rsidR="5CE32457">
        <w:t>sostenere i cittadini</w:t>
      </w:r>
      <w:r w:rsidRPr="00CB165E">
        <w:t> </w:t>
      </w:r>
      <w:r w:rsidRPr="00CB165E">
        <w:rPr>
          <w:b/>
          <w:bCs/>
        </w:rPr>
        <w:t>torinesi</w:t>
      </w:r>
      <w:r w:rsidR="5CE32457" w:rsidRPr="5CE32457">
        <w:rPr>
          <w:b/>
          <w:bCs/>
        </w:rPr>
        <w:t xml:space="preserve"> </w:t>
      </w:r>
      <w:r w:rsidR="5CE32457" w:rsidRPr="00090379">
        <w:t xml:space="preserve">e </w:t>
      </w:r>
      <w:r w:rsidR="5CE32457">
        <w:t>ricordando</w:t>
      </w:r>
      <w:r w:rsidRPr="00CB165E">
        <w:t xml:space="preserve"> le </w:t>
      </w:r>
      <w:r w:rsidRPr="00CB165E">
        <w:rPr>
          <w:b/>
          <w:bCs/>
        </w:rPr>
        <w:t>persone</w:t>
      </w:r>
      <w:r w:rsidRPr="00CB165E">
        <w:t> che hanno donato tempo</w:t>
      </w:r>
      <w:r w:rsidR="5CE32457">
        <w:t xml:space="preserve">, </w:t>
      </w:r>
      <w:r w:rsidR="4D2451FC">
        <w:t>beni</w:t>
      </w:r>
      <w:r w:rsidRPr="00CB165E">
        <w:t xml:space="preserve"> e </w:t>
      </w:r>
      <w:r w:rsidR="5CE32457">
        <w:t xml:space="preserve">risorse   </w:t>
      </w:r>
      <w:r w:rsidRPr="00CB165E">
        <w:t xml:space="preserve">per gli altri. La passeggiata </w:t>
      </w:r>
      <w:r w:rsidR="7744834B">
        <w:t>ripercorre</w:t>
      </w:r>
      <w:r w:rsidR="5CE32457">
        <w:t xml:space="preserve"> una storia che </w:t>
      </w:r>
      <w:r w:rsidRPr="00CB165E">
        <w:t>ha inizio nel </w:t>
      </w:r>
      <w:r w:rsidRPr="00CB165E">
        <w:rPr>
          <w:b/>
          <w:bCs/>
        </w:rPr>
        <w:t>1595</w:t>
      </w:r>
      <w:r w:rsidRPr="00CB165E">
        <w:t xml:space="preserve">, </w:t>
      </w:r>
      <w:r w:rsidR="5CE32457">
        <w:t xml:space="preserve">anno in cui </w:t>
      </w:r>
      <w:r w:rsidRPr="00CB165E">
        <w:t>l’Ufficio Pio è stato fondato dai confratelli della Compagnia di San Paolo, ma ogni tappa si riferisce anche al </w:t>
      </w:r>
      <w:r w:rsidRPr="00CB165E">
        <w:rPr>
          <w:b/>
          <w:bCs/>
        </w:rPr>
        <w:t>presente</w:t>
      </w:r>
      <w:r w:rsidRPr="00CB165E">
        <w:t>, perché le azioni della Fondazione Ufficio Pio hanno saputo trasformarsi per rispondere ai bisogni della contemporaneità. Sullo sfondo rimane la </w:t>
      </w:r>
      <w:r w:rsidRPr="00CB165E">
        <w:rPr>
          <w:b/>
          <w:bCs/>
        </w:rPr>
        <w:t>città di Torino</w:t>
      </w:r>
      <w:r w:rsidRPr="00CB165E">
        <w:t>, da sempre destinataria dei progetti dell’ente.</w:t>
      </w:r>
    </w:p>
    <w:p w14:paraId="3ACFE5D4" w14:textId="20C7723A" w:rsidR="00712806" w:rsidRPr="00CB165E" w:rsidRDefault="00712806" w:rsidP="00CB165E">
      <w:r w:rsidRPr="00712806">
        <w:rPr>
          <w:highlight w:val="yellow"/>
        </w:rPr>
        <w:t>Virgolettato FUP</w:t>
      </w:r>
    </w:p>
    <w:p w14:paraId="71E1E3FB" w14:textId="7C08E378" w:rsidR="5CE32457" w:rsidRDefault="5CE32457" w:rsidP="00090379">
      <w:pPr>
        <w:jc w:val="both"/>
        <w:rPr>
          <w:rFonts w:ascii="Calibri" w:eastAsia="Calibri" w:hAnsi="Calibri" w:cs="Calibri"/>
          <w:i/>
          <w:iCs/>
        </w:rPr>
      </w:pPr>
      <w:r w:rsidRPr="5CE32457">
        <w:rPr>
          <w:rFonts w:ascii="Calibri" w:eastAsia="Calibri" w:hAnsi="Calibri" w:cs="Calibri"/>
          <w:i/>
          <w:iCs/>
        </w:rPr>
        <w:t>«</w:t>
      </w:r>
      <w:r w:rsidR="1795FBD1" w:rsidRPr="1795FBD1">
        <w:rPr>
          <w:rFonts w:ascii="Calibri" w:eastAsia="Calibri" w:hAnsi="Calibri" w:cs="Calibri"/>
          <w:i/>
          <w:iCs/>
        </w:rPr>
        <w:t xml:space="preserve">Per la nostra </w:t>
      </w:r>
      <w:r w:rsidR="7A63DBCC" w:rsidRPr="7A63DBCC">
        <w:rPr>
          <w:rFonts w:ascii="Calibri" w:eastAsia="Calibri" w:hAnsi="Calibri" w:cs="Calibri"/>
          <w:i/>
          <w:iCs/>
        </w:rPr>
        <w:t xml:space="preserve">Fondazione </w:t>
      </w:r>
      <w:r w:rsidR="56988298" w:rsidRPr="56988298">
        <w:rPr>
          <w:rFonts w:ascii="Calibri" w:eastAsia="Calibri" w:hAnsi="Calibri" w:cs="Calibri"/>
          <w:i/>
          <w:iCs/>
        </w:rPr>
        <w:t>–</w:t>
      </w:r>
      <w:r w:rsidR="56988298" w:rsidRPr="00090379">
        <w:rPr>
          <w:rFonts w:ascii="Calibri" w:eastAsia="Calibri" w:hAnsi="Calibri" w:cs="Calibri"/>
        </w:rPr>
        <w:t xml:space="preserve"> spiega </w:t>
      </w:r>
      <w:r w:rsidR="56988298" w:rsidRPr="00090379">
        <w:rPr>
          <w:rFonts w:ascii="Calibri" w:eastAsia="Calibri" w:hAnsi="Calibri" w:cs="Calibri"/>
          <w:b/>
        </w:rPr>
        <w:t xml:space="preserve">Franca </w:t>
      </w:r>
      <w:r w:rsidR="02D025DD" w:rsidRPr="00090379">
        <w:rPr>
          <w:rFonts w:ascii="Calibri" w:eastAsia="Calibri" w:hAnsi="Calibri" w:cs="Calibri"/>
          <w:b/>
        </w:rPr>
        <w:t>Maino</w:t>
      </w:r>
      <w:r w:rsidR="02D025DD" w:rsidRPr="00090379">
        <w:rPr>
          <w:rFonts w:ascii="Calibri" w:eastAsia="Calibri" w:hAnsi="Calibri" w:cs="Calibri"/>
        </w:rPr>
        <w:t xml:space="preserve">, </w:t>
      </w:r>
      <w:r w:rsidR="3EFE9CC4" w:rsidRPr="00090379">
        <w:rPr>
          <w:rFonts w:ascii="Calibri" w:eastAsia="Calibri" w:hAnsi="Calibri" w:cs="Calibri"/>
        </w:rPr>
        <w:t xml:space="preserve">presidente della Fondazione </w:t>
      </w:r>
      <w:r w:rsidR="5B028FDD" w:rsidRPr="00090379">
        <w:rPr>
          <w:rFonts w:ascii="Calibri" w:eastAsia="Calibri" w:hAnsi="Calibri" w:cs="Calibri"/>
        </w:rPr>
        <w:t xml:space="preserve">Ufficio Pio </w:t>
      </w:r>
      <w:r w:rsidR="5B028FDD" w:rsidRPr="5B028FDD">
        <w:rPr>
          <w:rFonts w:ascii="Calibri" w:eastAsia="Calibri" w:hAnsi="Calibri" w:cs="Calibri"/>
          <w:i/>
          <w:iCs/>
        </w:rPr>
        <w:t xml:space="preserve">- </w:t>
      </w:r>
      <w:r w:rsidR="6895BF60" w:rsidRPr="6895BF60">
        <w:rPr>
          <w:rFonts w:ascii="Calibri" w:eastAsia="Calibri" w:hAnsi="Calibri" w:cs="Calibri"/>
          <w:i/>
          <w:iCs/>
        </w:rPr>
        <w:t>celebrare</w:t>
      </w:r>
      <w:r w:rsidRPr="5CE32457">
        <w:rPr>
          <w:rFonts w:ascii="Calibri" w:eastAsia="Calibri" w:hAnsi="Calibri" w:cs="Calibri"/>
          <w:i/>
          <w:iCs/>
        </w:rPr>
        <w:t xml:space="preserve"> 430 anni significa </w:t>
      </w:r>
      <w:r w:rsidR="73DE0103" w:rsidRPr="73DE0103">
        <w:rPr>
          <w:rFonts w:ascii="Calibri" w:eastAsia="Calibri" w:hAnsi="Calibri" w:cs="Calibri"/>
          <w:i/>
          <w:iCs/>
        </w:rPr>
        <w:t>riconoscere</w:t>
      </w:r>
      <w:r w:rsidRPr="5CE32457">
        <w:rPr>
          <w:rFonts w:ascii="Calibri" w:eastAsia="Calibri" w:hAnsi="Calibri" w:cs="Calibri"/>
          <w:i/>
          <w:iCs/>
        </w:rPr>
        <w:t xml:space="preserve"> la forza di una storia che continua a generare futuro. </w:t>
      </w:r>
      <w:r w:rsidR="44E9784F" w:rsidRPr="44E9784F">
        <w:rPr>
          <w:rFonts w:ascii="Calibri" w:eastAsia="Calibri" w:hAnsi="Calibri" w:cs="Calibri"/>
          <w:i/>
          <w:iCs/>
        </w:rPr>
        <w:t xml:space="preserve">Un patrimonio che condividiamo con la Città </w:t>
      </w:r>
      <w:r w:rsidR="5FAB5E9A" w:rsidRPr="5FAB5E9A">
        <w:rPr>
          <w:rFonts w:ascii="Calibri" w:eastAsia="Calibri" w:hAnsi="Calibri" w:cs="Calibri"/>
          <w:i/>
          <w:iCs/>
        </w:rPr>
        <w:t xml:space="preserve">offrendo ai cittadini </w:t>
      </w:r>
      <w:r w:rsidR="7B5E47CA" w:rsidRPr="7B5E47CA">
        <w:rPr>
          <w:rFonts w:ascii="Calibri" w:eastAsia="Calibri" w:hAnsi="Calibri" w:cs="Calibri"/>
          <w:i/>
          <w:iCs/>
        </w:rPr>
        <w:t>l’opportunità di prendere parte</w:t>
      </w:r>
      <w:r w:rsidR="00090379">
        <w:rPr>
          <w:rFonts w:ascii="Calibri" w:eastAsia="Calibri" w:hAnsi="Calibri" w:cs="Calibri"/>
          <w:i/>
          <w:iCs/>
        </w:rPr>
        <w:t xml:space="preserve"> gratuitamente</w:t>
      </w:r>
      <w:r w:rsidR="7B5E47CA" w:rsidRPr="7B5E47CA">
        <w:rPr>
          <w:rFonts w:ascii="Calibri" w:eastAsia="Calibri" w:hAnsi="Calibri" w:cs="Calibri"/>
          <w:i/>
          <w:iCs/>
        </w:rPr>
        <w:t xml:space="preserve"> a un</w:t>
      </w:r>
      <w:r w:rsidR="00521232">
        <w:rPr>
          <w:rFonts w:ascii="Calibri" w:eastAsia="Calibri" w:hAnsi="Calibri" w:cs="Calibri"/>
          <w:i/>
          <w:iCs/>
        </w:rPr>
        <w:t>o</w:t>
      </w:r>
      <w:r w:rsidR="7B5E47CA" w:rsidRPr="7B5E47CA">
        <w:rPr>
          <w:rFonts w:ascii="Calibri" w:eastAsia="Calibri" w:hAnsi="Calibri" w:cs="Calibri"/>
          <w:i/>
          <w:iCs/>
        </w:rPr>
        <w:t xml:space="preserve"> </w:t>
      </w:r>
      <w:r w:rsidR="40561736" w:rsidRPr="40561736">
        <w:rPr>
          <w:rFonts w:ascii="Calibri" w:eastAsia="Calibri" w:hAnsi="Calibri" w:cs="Calibri"/>
          <w:i/>
          <w:iCs/>
        </w:rPr>
        <w:t>degli</w:t>
      </w:r>
      <w:r w:rsidR="7B5E47CA" w:rsidRPr="7B5E47CA">
        <w:rPr>
          <w:rFonts w:ascii="Calibri" w:eastAsia="Calibri" w:hAnsi="Calibri" w:cs="Calibri"/>
          <w:i/>
          <w:iCs/>
        </w:rPr>
        <w:t xml:space="preserve"> 8 </w:t>
      </w:r>
      <w:r w:rsidR="799200D7" w:rsidRPr="799200D7">
        <w:rPr>
          <w:rFonts w:ascii="Calibri" w:eastAsia="Calibri" w:hAnsi="Calibri" w:cs="Calibri"/>
          <w:i/>
          <w:iCs/>
        </w:rPr>
        <w:t xml:space="preserve">tour </w:t>
      </w:r>
      <w:r w:rsidR="742271F9" w:rsidRPr="742271F9">
        <w:rPr>
          <w:rFonts w:ascii="Calibri" w:eastAsia="Calibri" w:hAnsi="Calibri" w:cs="Calibri"/>
          <w:i/>
          <w:iCs/>
        </w:rPr>
        <w:t>guidati</w:t>
      </w:r>
      <w:r w:rsidR="7DD6DDD7" w:rsidRPr="7DD6DDD7">
        <w:rPr>
          <w:rFonts w:ascii="Calibri" w:eastAsia="Calibri" w:hAnsi="Calibri" w:cs="Calibri"/>
          <w:i/>
          <w:iCs/>
        </w:rPr>
        <w:t xml:space="preserve"> in </w:t>
      </w:r>
      <w:r w:rsidR="50958CA5" w:rsidRPr="50958CA5">
        <w:rPr>
          <w:rFonts w:ascii="Calibri" w:eastAsia="Calibri" w:hAnsi="Calibri" w:cs="Calibri"/>
          <w:i/>
          <w:iCs/>
        </w:rPr>
        <w:t xml:space="preserve">programma fino a maggio </w:t>
      </w:r>
      <w:r w:rsidR="2A756B88" w:rsidRPr="2A756B88">
        <w:rPr>
          <w:rFonts w:ascii="Calibri" w:eastAsia="Calibri" w:hAnsi="Calibri" w:cs="Calibri"/>
          <w:i/>
          <w:iCs/>
        </w:rPr>
        <w:t>2026.</w:t>
      </w:r>
      <w:del w:id="8" w:author="William Revello" w:date="2025-10-07T08:35:00Z" w16du:dateUtc="2025-10-07T06:35:00Z">
        <w:r w:rsidR="62787612" w:rsidRPr="62787612">
          <w:rPr>
            <w:rFonts w:ascii="Calibri" w:eastAsia="Calibri" w:hAnsi="Calibri" w:cs="Calibri"/>
            <w:i/>
            <w:iCs/>
          </w:rPr>
          <w:delText xml:space="preserve"> </w:delText>
        </w:r>
      </w:del>
      <w:r w:rsidR="633DF36F" w:rsidRPr="633DF36F">
        <w:rPr>
          <w:rFonts w:ascii="Calibri" w:eastAsia="Calibri" w:hAnsi="Calibri" w:cs="Calibri"/>
          <w:i/>
          <w:iCs/>
        </w:rPr>
        <w:t xml:space="preserve"> </w:t>
      </w:r>
      <w:r w:rsidRPr="5CE32457">
        <w:rPr>
          <w:rFonts w:ascii="Calibri" w:eastAsia="Calibri" w:hAnsi="Calibri" w:cs="Calibri"/>
          <w:i/>
          <w:iCs/>
        </w:rPr>
        <w:t xml:space="preserve">Attraverso questo itinerario per le vie di Torino, che fa dialogare passato e presente, intendiamo proporre a turisti e residenti una nuova prospettiva con cui guardare la città: più consapevole, più aperta, più solidale. Gli edifici e le strade che ci circondano sono stati nel corso dei secoli lo scenario di importanti azioni di solidarietà, e </w:t>
      </w:r>
      <w:r w:rsidR="777B082D" w:rsidRPr="777B082D">
        <w:rPr>
          <w:rFonts w:ascii="Calibri" w:eastAsia="Calibri" w:hAnsi="Calibri" w:cs="Calibri"/>
          <w:i/>
          <w:iCs/>
        </w:rPr>
        <w:t>ancora</w:t>
      </w:r>
      <w:r w:rsidRPr="5CE32457">
        <w:rPr>
          <w:rFonts w:ascii="Calibri" w:eastAsia="Calibri" w:hAnsi="Calibri" w:cs="Calibri"/>
          <w:i/>
          <w:iCs/>
        </w:rPr>
        <w:t xml:space="preserve"> </w:t>
      </w:r>
      <w:r w:rsidR="72895DCD" w:rsidRPr="72895DCD">
        <w:rPr>
          <w:rFonts w:ascii="Calibri" w:eastAsia="Calibri" w:hAnsi="Calibri" w:cs="Calibri"/>
          <w:i/>
          <w:iCs/>
        </w:rPr>
        <w:t xml:space="preserve">oggi </w:t>
      </w:r>
      <w:r w:rsidRPr="5CE32457">
        <w:rPr>
          <w:rFonts w:ascii="Calibri" w:eastAsia="Calibri" w:hAnsi="Calibri" w:cs="Calibri"/>
          <w:i/>
          <w:iCs/>
        </w:rPr>
        <w:t xml:space="preserve">sono il luogo vivo in cui il nostro staff e </w:t>
      </w:r>
      <w:r w:rsidR="000B4A80">
        <w:rPr>
          <w:rFonts w:ascii="Calibri" w:eastAsia="Calibri" w:hAnsi="Calibri" w:cs="Calibri"/>
          <w:i/>
          <w:iCs/>
        </w:rPr>
        <w:t>i no</w:t>
      </w:r>
      <w:r w:rsidR="00CD1813">
        <w:rPr>
          <w:rFonts w:ascii="Calibri" w:eastAsia="Calibri" w:hAnsi="Calibri" w:cs="Calibri"/>
          <w:i/>
          <w:iCs/>
        </w:rPr>
        <w:t xml:space="preserve">stri </w:t>
      </w:r>
      <w:r w:rsidR="0028262A">
        <w:rPr>
          <w:rFonts w:ascii="Calibri" w:eastAsia="Calibri" w:hAnsi="Calibri" w:cs="Calibri"/>
          <w:i/>
          <w:iCs/>
        </w:rPr>
        <w:t>volontari e</w:t>
      </w:r>
      <w:r w:rsidR="00AC7CCA">
        <w:rPr>
          <w:rFonts w:ascii="Calibri" w:eastAsia="Calibri" w:hAnsi="Calibri" w:cs="Calibri"/>
          <w:i/>
          <w:iCs/>
        </w:rPr>
        <w:t xml:space="preserve"> </w:t>
      </w:r>
      <w:r w:rsidRPr="5CE32457">
        <w:rPr>
          <w:rFonts w:ascii="Calibri" w:eastAsia="Calibri" w:hAnsi="Calibri" w:cs="Calibri"/>
          <w:i/>
          <w:iCs/>
        </w:rPr>
        <w:t>volontarie –da sempre cuore fondamentale dell’ente- agiscono</w:t>
      </w:r>
      <w:r w:rsidR="203D5686" w:rsidRPr="203D5686">
        <w:rPr>
          <w:rFonts w:ascii="Calibri" w:eastAsia="Calibri" w:hAnsi="Calibri" w:cs="Calibri"/>
          <w:i/>
          <w:iCs/>
        </w:rPr>
        <w:t xml:space="preserve"> </w:t>
      </w:r>
      <w:r w:rsidR="1F75AAFC" w:rsidRPr="1F75AAFC">
        <w:rPr>
          <w:rFonts w:ascii="Calibri" w:eastAsia="Calibri" w:hAnsi="Calibri" w:cs="Calibri"/>
          <w:i/>
          <w:iCs/>
        </w:rPr>
        <w:t xml:space="preserve">per </w:t>
      </w:r>
      <w:r w:rsidR="6C2764A7" w:rsidRPr="6C2764A7">
        <w:rPr>
          <w:rFonts w:ascii="Calibri" w:eastAsia="Calibri" w:hAnsi="Calibri" w:cs="Calibri"/>
          <w:i/>
          <w:iCs/>
        </w:rPr>
        <w:t>sviluppare</w:t>
      </w:r>
      <w:r w:rsidRPr="5CE32457">
        <w:rPr>
          <w:rFonts w:ascii="Calibri" w:eastAsia="Calibri" w:hAnsi="Calibri" w:cs="Calibri"/>
          <w:i/>
          <w:iCs/>
        </w:rPr>
        <w:t xml:space="preserve"> progetti e programmi basati su relazioni paritarie e su percorsi personalizzati</w:t>
      </w:r>
      <w:ins w:id="9" w:author="William Revello" w:date="2025-10-07T08:36:00Z" w16du:dateUtc="2025-10-07T06:36:00Z">
        <w:r w:rsidR="00A91F60">
          <w:rPr>
            <w:rFonts w:ascii="Calibri" w:eastAsia="Calibri" w:hAnsi="Calibri" w:cs="Calibri"/>
            <w:i/>
            <w:iCs/>
          </w:rPr>
          <w:t>,</w:t>
        </w:r>
      </w:ins>
      <w:r w:rsidRPr="5CE32457">
        <w:rPr>
          <w:rFonts w:ascii="Calibri" w:eastAsia="Calibri" w:hAnsi="Calibri" w:cs="Calibri"/>
          <w:i/>
          <w:iCs/>
        </w:rPr>
        <w:t xml:space="preserve"> in grado di portare un cambiamento costruttivo e generativo </w:t>
      </w:r>
      <w:r w:rsidR="4F85EDD1" w:rsidRPr="4F85EDD1">
        <w:rPr>
          <w:rFonts w:ascii="Calibri" w:eastAsia="Calibri" w:hAnsi="Calibri" w:cs="Calibri"/>
          <w:i/>
          <w:iCs/>
        </w:rPr>
        <w:t>nella</w:t>
      </w:r>
      <w:r w:rsidRPr="5CE32457">
        <w:rPr>
          <w:rFonts w:ascii="Calibri" w:eastAsia="Calibri" w:hAnsi="Calibri" w:cs="Calibri"/>
          <w:i/>
          <w:iCs/>
        </w:rPr>
        <w:t xml:space="preserve"> </w:t>
      </w:r>
      <w:r w:rsidR="393EFF32" w:rsidRPr="393EFF32">
        <w:rPr>
          <w:rFonts w:ascii="Calibri" w:eastAsia="Calibri" w:hAnsi="Calibri" w:cs="Calibri"/>
          <w:i/>
          <w:iCs/>
        </w:rPr>
        <w:t>vita</w:t>
      </w:r>
      <w:r w:rsidRPr="5CE32457">
        <w:rPr>
          <w:rFonts w:ascii="Calibri" w:eastAsia="Calibri" w:hAnsi="Calibri" w:cs="Calibri"/>
          <w:i/>
          <w:iCs/>
        </w:rPr>
        <w:t xml:space="preserve"> delle persone in condizione di svantaggio. Sia esso economico, sociale, educativo o relazionale</w:t>
      </w:r>
      <w:r w:rsidRPr="00090379">
        <w:rPr>
          <w:rFonts w:ascii="Calibri" w:eastAsia="Calibri" w:hAnsi="Calibri" w:cs="Calibri"/>
          <w:i/>
          <w:iCs/>
        </w:rPr>
        <w:t>»</w:t>
      </w:r>
      <w:r w:rsidRPr="5CE32457">
        <w:rPr>
          <w:rFonts w:ascii="Calibri" w:eastAsia="Calibri" w:hAnsi="Calibri" w:cs="Calibri"/>
          <w:i/>
          <w:iCs/>
        </w:rPr>
        <w:t>.</w:t>
      </w:r>
    </w:p>
    <w:p w14:paraId="686EA55B" w14:textId="6D7BBC5A" w:rsidR="00CB165E" w:rsidRDefault="00CB165E" w:rsidP="00CB165E">
      <w:pPr>
        <w:rPr>
          <w:b/>
          <w:bCs/>
        </w:rPr>
      </w:pPr>
      <w:r w:rsidRPr="00CB165E">
        <w:t>I documenti che testimoniano la storia e l’attività della Fondazione Ufficio Pio sono parte dell’</w:t>
      </w:r>
      <w:r w:rsidRPr="00CB165E">
        <w:rPr>
          <w:b/>
          <w:bCs/>
        </w:rPr>
        <w:t>Archivio Storico della Compagnia di San Paolo</w:t>
      </w:r>
      <w:r w:rsidRPr="00CB165E">
        <w:t>, conservato dalla Fondazione 1563 per l’Arte e la Cultura, un patrimonio di oltre due chilometri lineari di documentazione, dal XVI al XX secolo. Dalle carte del</w:t>
      </w:r>
      <w:ins w:id="10" w:author="William Revello" w:date="2025-10-07T08:36:00Z" w16du:dateUtc="2025-10-07T06:36:00Z">
        <w:r w:rsidR="00613AA4">
          <w:t xml:space="preserve"> </w:t>
        </w:r>
      </w:ins>
      <w:del w:id="11" w:author="William Revello" w:date="2025-10-07T08:36:00Z" w16du:dateUtc="2025-10-07T06:36:00Z">
        <w:r w:rsidRPr="00CB165E">
          <w:delText> </w:delText>
        </w:r>
      </w:del>
      <w:r w:rsidRPr="00CB165E">
        <w:rPr>
          <w:b/>
          <w:bCs/>
        </w:rPr>
        <w:t>fondo Ufficio Pio</w:t>
      </w:r>
      <w:r w:rsidRPr="00CB165E">
        <w:t> emergono storie di </w:t>
      </w:r>
      <w:r w:rsidRPr="00CB165E">
        <w:rPr>
          <w:b/>
          <w:bCs/>
        </w:rPr>
        <w:t>donne </w:t>
      </w:r>
      <w:r w:rsidRPr="00CB165E">
        <w:t>troppo povere per sposarsi, di </w:t>
      </w:r>
      <w:r w:rsidRPr="00CB165E">
        <w:rPr>
          <w:b/>
          <w:bCs/>
        </w:rPr>
        <w:t>borghesi impoveriti ma “vergognosi”</w:t>
      </w:r>
      <w:ins w:id="12" w:author="William Revello" w:date="2025-10-07T08:36:00Z" w16du:dateUtc="2025-10-07T06:36:00Z">
        <w:r w:rsidR="0060181E">
          <w:rPr>
            <w:b/>
            <w:bCs/>
          </w:rPr>
          <w:t xml:space="preserve"> </w:t>
        </w:r>
      </w:ins>
      <w:del w:id="13" w:author="William Revello" w:date="2025-10-07T08:36:00Z" w16du:dateUtc="2025-10-07T06:36:00Z">
        <w:r w:rsidRPr="00CB165E">
          <w:delText> </w:delText>
        </w:r>
      </w:del>
      <w:r w:rsidRPr="00CB165E">
        <w:t>di mostrare la nuova condizione, di torinesi e confratelli che scelgono di destinare lasciti all’Ufficio Pio, che in questo modo può costituire doti per le prime ed elemosine per i secondi. Soprattutto dal primo Novecento gli aiuti dell’ente si diversificano, rivolgendosi all’</w:t>
      </w:r>
      <w:r w:rsidRPr="00CB165E">
        <w:rPr>
          <w:b/>
          <w:bCs/>
        </w:rPr>
        <w:t>ambito educativo, sanitario, sociale</w:t>
      </w:r>
      <w:r w:rsidRPr="00CB165E">
        <w:t>, mettendo al centro le </w:t>
      </w:r>
      <w:r w:rsidRPr="00CB165E">
        <w:rPr>
          <w:b/>
          <w:bCs/>
        </w:rPr>
        <w:t>persone</w:t>
      </w:r>
      <w:r w:rsidRPr="00CB165E">
        <w:t> che vogliono impegnarsi per un </w:t>
      </w:r>
      <w:r w:rsidRPr="00CB165E">
        <w:rPr>
          <w:b/>
          <w:bCs/>
        </w:rPr>
        <w:t>futuro migliore.</w:t>
      </w:r>
    </w:p>
    <w:p w14:paraId="173CF488" w14:textId="20ADB5CF" w:rsidR="001E69AA" w:rsidRDefault="001E69AA" w:rsidP="00CB165E">
      <w:r>
        <w:t>Il percorso</w:t>
      </w:r>
      <w:r w:rsidRPr="001E69AA">
        <w:t> </w:t>
      </w:r>
      <w:r w:rsidRPr="001E69AA">
        <w:rPr>
          <w:b/>
          <w:bCs/>
        </w:rPr>
        <w:t>unisce storia, arte e solidarietà</w:t>
      </w:r>
      <w:r>
        <w:rPr>
          <w:b/>
          <w:bCs/>
        </w:rPr>
        <w:t xml:space="preserve"> </w:t>
      </w:r>
      <w:r w:rsidRPr="001E69AA">
        <w:t xml:space="preserve">e si snoda attraverso </w:t>
      </w:r>
      <w:r>
        <w:rPr>
          <w:b/>
          <w:bCs/>
        </w:rPr>
        <w:t>15 tapp</w:t>
      </w:r>
      <w:r w:rsidRPr="63F2F803">
        <w:rPr>
          <w:b/>
        </w:rPr>
        <w:t>e</w:t>
      </w:r>
      <w:r w:rsidR="1F153782" w:rsidRPr="00090379">
        <w:t xml:space="preserve">, </w:t>
      </w:r>
      <w:r w:rsidR="4DD0A060" w:rsidRPr="00090379">
        <w:t xml:space="preserve">tra queste </w:t>
      </w:r>
      <w:r w:rsidR="0C76AFDC" w:rsidRPr="00090379">
        <w:t xml:space="preserve">la </w:t>
      </w:r>
      <w:r w:rsidR="0C76AFDC" w:rsidRPr="7EB0D218">
        <w:rPr>
          <w:b/>
        </w:rPr>
        <w:t xml:space="preserve">Chiesa dei Santi Martiri </w:t>
      </w:r>
      <w:r w:rsidR="0C76AFDC" w:rsidRPr="00090379">
        <w:t xml:space="preserve">in </w:t>
      </w:r>
      <w:r w:rsidR="091FBD61" w:rsidRPr="00090379">
        <w:t xml:space="preserve">Via Garibaldi e </w:t>
      </w:r>
      <w:r w:rsidR="7B96E0EC" w:rsidRPr="00090379">
        <w:t xml:space="preserve">il </w:t>
      </w:r>
      <w:r w:rsidR="3BF34BAF">
        <w:t>p</w:t>
      </w:r>
      <w:r w:rsidR="7B96E0EC">
        <w:t xml:space="preserve">iano </w:t>
      </w:r>
      <w:r w:rsidR="7364516B">
        <w:t xml:space="preserve">nobile </w:t>
      </w:r>
      <w:r w:rsidR="03757EB0">
        <w:t xml:space="preserve">di </w:t>
      </w:r>
      <w:r w:rsidR="79992C66">
        <w:t xml:space="preserve">Palazzo </w:t>
      </w:r>
      <w:proofErr w:type="spellStart"/>
      <w:r w:rsidR="79992C66">
        <w:t>Turinetti</w:t>
      </w:r>
      <w:proofErr w:type="spellEnd"/>
      <w:r w:rsidR="79992C66">
        <w:t xml:space="preserve"> di </w:t>
      </w:r>
      <w:r w:rsidR="50E10B78">
        <w:t>Pe</w:t>
      </w:r>
      <w:r w:rsidR="50E10B78" w:rsidRPr="00090379">
        <w:t>rtengo</w:t>
      </w:r>
      <w:r w:rsidR="79992C66" w:rsidRPr="00090379">
        <w:t xml:space="preserve">, sede delle </w:t>
      </w:r>
      <w:r w:rsidR="79992C66" w:rsidRPr="550BFB04">
        <w:rPr>
          <w:b/>
        </w:rPr>
        <w:t xml:space="preserve">Gallerie </w:t>
      </w:r>
      <w:r w:rsidR="529F3388" w:rsidRPr="550BFB04">
        <w:rPr>
          <w:b/>
        </w:rPr>
        <w:t>d’Italia</w:t>
      </w:r>
      <w:r w:rsidR="529F3388" w:rsidRPr="00090379">
        <w:t>.</w:t>
      </w:r>
      <w:del w:id="14" w:author="William Revello" w:date="2025-10-07T08:36:00Z" w16du:dateUtc="2025-10-07T06:36:00Z">
        <w:r>
          <w:rPr>
            <w:b/>
            <w:bCs/>
          </w:rPr>
          <w:delText xml:space="preserve"> </w:delText>
        </w:r>
      </w:del>
      <w:r w:rsidRPr="001E69AA">
        <w:t xml:space="preserve"> Ogni tappa</w:t>
      </w:r>
      <w:ins w:id="15" w:author="William Revello" w:date="2025-10-07T08:36:00Z" w16du:dateUtc="2025-10-07T06:36:00Z">
        <w:r w:rsidR="00D0207D">
          <w:t xml:space="preserve"> </w:t>
        </w:r>
      </w:ins>
      <w:del w:id="16" w:author="William Revello" w:date="2025-10-07T08:36:00Z" w16du:dateUtc="2025-10-07T06:36:00Z">
        <w:r w:rsidRPr="001E69AA">
          <w:delText> </w:delText>
        </w:r>
      </w:del>
      <w:r w:rsidRPr="001E69AA">
        <w:rPr>
          <w:b/>
          <w:bCs/>
        </w:rPr>
        <w:t>racconta storie di generosità e dedizione</w:t>
      </w:r>
      <w:r w:rsidRPr="001E69AA">
        <w:t>: persone che hanno donato tempo, risorse e attenzioni, edifici che custodiscono memoria e opere d’arte che parlano di fede e civiltà. Sullo sfondo, Torino si svela come città viva e accogliente, custode di un patrimonio straordinario di documenti, mappe e fotografie che testimoniano il legame profondo tra passato e presente.</w:t>
      </w:r>
    </w:p>
    <w:p w14:paraId="7AF5A092" w14:textId="43F665DA" w:rsidR="00090379" w:rsidRDefault="001E69AA" w:rsidP="00CB165E">
      <w:r>
        <w:t xml:space="preserve">Il format </w:t>
      </w:r>
      <w:proofErr w:type="spellStart"/>
      <w:r>
        <w:t>Walks</w:t>
      </w:r>
      <w:proofErr w:type="spellEnd"/>
      <w:r>
        <w:t xml:space="preserve"> of </w:t>
      </w:r>
      <w:proofErr w:type="spellStart"/>
      <w:r>
        <w:t>Change</w:t>
      </w:r>
      <w:proofErr w:type="spellEnd"/>
      <w:r>
        <w:t xml:space="preserve">, grazie a un sito </w:t>
      </w:r>
      <w:r w:rsidR="5CE32457">
        <w:t xml:space="preserve">web </w:t>
      </w:r>
      <w:r>
        <w:t>con mappe interattive</w:t>
      </w:r>
      <w:r w:rsidR="5CE32457">
        <w:t xml:space="preserve">, </w:t>
      </w:r>
      <w:r>
        <w:t xml:space="preserve">permette di personalizzare </w:t>
      </w:r>
      <w:r w:rsidR="5CE32457">
        <w:t xml:space="preserve">l’itinerario selezionando </w:t>
      </w:r>
      <w:r>
        <w:t xml:space="preserve">le tappe di interesse. </w:t>
      </w:r>
      <w:r w:rsidR="5CE32457">
        <w:t>Le tappe sono geolocalizzate, descritte e arricchite di contenuti digitali direttamente accessibili sul sito web dedicato (</w:t>
      </w:r>
      <w:hyperlink r:id="rId7">
        <w:r w:rsidR="5CE32457" w:rsidRPr="5CE32457">
          <w:rPr>
            <w:rStyle w:val="Hyperlink"/>
          </w:rPr>
          <w:t>https://walks-of-change-ufficiopio430.fondazione1563.it/</w:t>
        </w:r>
      </w:hyperlink>
      <w:r w:rsidR="5CE32457">
        <w:t>).</w:t>
      </w:r>
    </w:p>
    <w:p w14:paraId="3D8C9041" w14:textId="2DF8ADCE" w:rsidR="00712806" w:rsidRPr="00CB165E" w:rsidRDefault="00712806" w:rsidP="00CB165E">
      <w:r w:rsidRPr="00712806">
        <w:rPr>
          <w:highlight w:val="yellow"/>
        </w:rPr>
        <w:t>Virgolettato F1563</w:t>
      </w:r>
    </w:p>
    <w:p w14:paraId="1BFE7EC4" w14:textId="26AD055B" w:rsidR="00CB165E" w:rsidRDefault="00721902">
      <w:r>
        <w:t xml:space="preserve">L’itinerario sarà sempre visitabile e disponibile online. Nel corso del 430° anno sarà anche possibile partecipare a </w:t>
      </w:r>
      <w:r w:rsidR="5CE32457">
        <w:t>uno</w:t>
      </w:r>
      <w:r>
        <w:t xml:space="preserve"> degli </w:t>
      </w:r>
      <w:r w:rsidRPr="00090379">
        <w:rPr>
          <w:b/>
        </w:rPr>
        <w:t>8 appuntamenti aperti a tutta la cittadinanza</w:t>
      </w:r>
      <w:r w:rsidR="5CE32457">
        <w:t xml:space="preserve">: </w:t>
      </w:r>
      <w:r w:rsidR="19D2806C">
        <w:t>grazie</w:t>
      </w:r>
      <w:r>
        <w:t xml:space="preserve"> </w:t>
      </w:r>
      <w:r w:rsidR="001E69AA">
        <w:t>alla collaborazione con Turismo Torino</w:t>
      </w:r>
      <w:r w:rsidR="00257713" w:rsidRPr="00257713">
        <w:t xml:space="preserve"> e Provincia, che si è occupata del coinvolgimento delle guide abilitate arricchendo così l’offerta turistica dei tour dispon</w:t>
      </w:r>
      <w:r w:rsidR="00257713">
        <w:t>i</w:t>
      </w:r>
      <w:r w:rsidR="00257713" w:rsidRPr="00257713">
        <w:t xml:space="preserve">bili a Torino, </w:t>
      </w:r>
      <w:r>
        <w:t xml:space="preserve">è stato </w:t>
      </w:r>
      <w:r w:rsidR="5CE32457">
        <w:t xml:space="preserve">infatti </w:t>
      </w:r>
      <w:r>
        <w:t xml:space="preserve">studiato un percorso guidato della durata di circa 2 ore che tocca le principali tappe del centro cittadino. </w:t>
      </w:r>
    </w:p>
    <w:p w14:paraId="73F1BAC1" w14:textId="2C173BFC" w:rsidR="00721902" w:rsidRDefault="00721902">
      <w:r>
        <w:t>I tour, uno al mese da ottobre a maggio, sono già prenotabili sul sito di Turismo Torino</w:t>
      </w:r>
      <w:r w:rsidR="5CE32457">
        <w:t xml:space="preserve"> </w:t>
      </w:r>
      <w:ins w:id="17" w:author="Marco Lardino" w:date="2025-10-07T10:37:00Z" w16du:dateUtc="2025-10-07T08:37:00Z">
        <w:r w:rsidR="00C01F41">
          <w:t>e P</w:t>
        </w:r>
        <w:r w:rsidR="00D92929">
          <w:t xml:space="preserve">rovincia </w:t>
        </w:r>
      </w:ins>
      <w:r w:rsidR="5CE32457">
        <w:t xml:space="preserve">(https://turismotorino.org/it/visita/eventi/visite-guidate/430-anni-ufficio-pio-e-torino). </w:t>
      </w:r>
    </w:p>
    <w:p w14:paraId="11652B83" w14:textId="4E924B03" w:rsidR="009A4E6B" w:rsidRPr="009A4E6B" w:rsidRDefault="009A4E6B" w:rsidP="009A4E6B">
      <w:r w:rsidRPr="009A4E6B">
        <w:t>Venerdì 24 ottobre 2025 alle ore 17:00</w:t>
      </w:r>
    </w:p>
    <w:p w14:paraId="7142FF74" w14:textId="77777777" w:rsidR="009A4E6B" w:rsidRPr="009A4E6B" w:rsidRDefault="009A4E6B" w:rsidP="009A4E6B">
      <w:r w:rsidRPr="009A4E6B">
        <w:t>Sabato 8 novembre 2025 alle ore 15:30</w:t>
      </w:r>
    </w:p>
    <w:p w14:paraId="324EEE31" w14:textId="77777777" w:rsidR="009A4E6B" w:rsidRPr="009A4E6B" w:rsidRDefault="009A4E6B" w:rsidP="009A4E6B">
      <w:r w:rsidRPr="009A4E6B">
        <w:t>Sabato 13 dicembre 2025 alle ore 15:30</w:t>
      </w:r>
    </w:p>
    <w:p w14:paraId="19149AC1" w14:textId="77777777" w:rsidR="009A4E6B" w:rsidRPr="009A4E6B" w:rsidRDefault="009A4E6B" w:rsidP="009A4E6B">
      <w:r w:rsidRPr="009A4E6B">
        <w:t>Sabato 10 gennaio 2026 alle ore 15:30</w:t>
      </w:r>
    </w:p>
    <w:p w14:paraId="4681A67E" w14:textId="77777777" w:rsidR="009A4E6B" w:rsidRPr="009A4E6B" w:rsidRDefault="009A4E6B" w:rsidP="009A4E6B">
      <w:r w:rsidRPr="009A4E6B">
        <w:t>Sabato 14 febbraio 2026 alle ore 15:30</w:t>
      </w:r>
    </w:p>
    <w:p w14:paraId="76DD1B71" w14:textId="77777777" w:rsidR="009A4E6B" w:rsidRPr="009A4E6B" w:rsidRDefault="009A4E6B" w:rsidP="009A4E6B">
      <w:r w:rsidRPr="009A4E6B">
        <w:t>Sabato 14 marzo 2026 alle ore 15:30</w:t>
      </w:r>
    </w:p>
    <w:p w14:paraId="1B72BEEE" w14:textId="77777777" w:rsidR="009A4E6B" w:rsidRPr="009A4E6B" w:rsidRDefault="009A4E6B" w:rsidP="009A4E6B">
      <w:r w:rsidRPr="009A4E6B">
        <w:t>Sabato 11 aprile 2026 alle ore 15:30</w:t>
      </w:r>
    </w:p>
    <w:p w14:paraId="3D9F5BD1" w14:textId="77777777" w:rsidR="009A4E6B" w:rsidRDefault="009A4E6B"/>
    <w:p w14:paraId="5F953150" w14:textId="4347262A" w:rsidR="45621EEE" w:rsidRDefault="00721902">
      <w:r w:rsidRPr="00090379">
        <w:rPr>
          <w:bCs/>
        </w:rPr>
        <w:t>L’attività è offerta</w:t>
      </w:r>
      <w:r>
        <w:t xml:space="preserve"> dalla Fondazione Ufficio Pio, ed è prenotabile con un </w:t>
      </w:r>
      <w:r w:rsidRPr="00090379">
        <w:rPr>
          <w:b/>
        </w:rPr>
        <w:t xml:space="preserve">costo </w:t>
      </w:r>
      <w:r w:rsidR="006A416F" w:rsidRPr="00090379">
        <w:rPr>
          <w:b/>
        </w:rPr>
        <w:t>di</w:t>
      </w:r>
      <w:r w:rsidRPr="00090379">
        <w:rPr>
          <w:b/>
        </w:rPr>
        <w:t xml:space="preserve"> servizio di 5 euro </w:t>
      </w:r>
      <w:r>
        <w:t xml:space="preserve">che sarà interamente devoluto al sostegno delle attività del Fondo Alberto e Angelica </w:t>
      </w:r>
      <w:proofErr w:type="gramStart"/>
      <w:r>
        <w:t>Musy</w:t>
      </w:r>
      <w:r w:rsidR="5CE32457">
        <w:t xml:space="preserve"> </w:t>
      </w:r>
      <w:r w:rsidR="1D026E1D">
        <w:t xml:space="preserve"> </w:t>
      </w:r>
      <w:r w:rsidR="3B9AC00B">
        <w:t>(</w:t>
      </w:r>
      <w:proofErr w:type="gramEnd"/>
      <w:hyperlink r:id="rId8" w:history="1">
        <w:r w:rsidR="3B9AC00B" w:rsidRPr="3B9AC00B">
          <w:rPr>
            <w:rStyle w:val="Hyperlink"/>
          </w:rPr>
          <w:t>https://www.fondomusy.it/</w:t>
        </w:r>
      </w:hyperlink>
      <w:r w:rsidR="3B9AC00B">
        <w:t xml:space="preserve">) e </w:t>
      </w:r>
      <w:r w:rsidR="11368604">
        <w:t xml:space="preserve">che comprende </w:t>
      </w:r>
      <w:r w:rsidR="6068D385">
        <w:t xml:space="preserve">l’ingresso </w:t>
      </w:r>
      <w:r w:rsidR="2D1A2CC4">
        <w:t xml:space="preserve">all’intera </w:t>
      </w:r>
      <w:r w:rsidR="51603F60">
        <w:t xml:space="preserve">esposizione delle </w:t>
      </w:r>
      <w:r w:rsidR="61DFAF88">
        <w:t>Gallerie d’Italia</w:t>
      </w:r>
    </w:p>
    <w:p w14:paraId="7E925014" w14:textId="1CAADABE" w:rsidR="00712806" w:rsidRDefault="00C55512" w:rsidP="00C55512">
      <w:r w:rsidRPr="00C55512">
        <w:rPr>
          <w:i/>
          <w:iCs/>
          <w:highlight w:val="yellow"/>
          <w:rPrChange w:id="18" w:author="Marco Lardino" w:date="2025-10-07T11:38:00Z" w16du:dateUtc="2025-10-07T09:38:00Z">
            <w:rPr>
              <w:highlight w:val="yellow"/>
            </w:rPr>
          </w:rPrChange>
        </w:rPr>
        <w:t xml:space="preserve">“Siamo orgogliosi di collaborare con la Fondazione Ufficio Pio – </w:t>
      </w:r>
      <w:r w:rsidRPr="00C55512">
        <w:rPr>
          <w:highlight w:val="yellow"/>
        </w:rPr>
        <w:t xml:space="preserve">sottolinea </w:t>
      </w:r>
      <w:r w:rsidRPr="00C55512">
        <w:rPr>
          <w:b/>
          <w:bCs/>
          <w:highlight w:val="yellow"/>
          <w:rPrChange w:id="19" w:author="Marco Lardino" w:date="2025-10-07T11:38:00Z" w16du:dateUtc="2025-10-07T09:38:00Z">
            <w:rPr>
              <w:highlight w:val="yellow"/>
            </w:rPr>
          </w:rPrChange>
        </w:rPr>
        <w:t>Marcella Gaspardone</w:t>
      </w:r>
      <w:r w:rsidRPr="00C55512">
        <w:rPr>
          <w:highlight w:val="yellow"/>
        </w:rPr>
        <w:t>, Dirigente Generale di Turismo Torino e Provincia</w:t>
      </w:r>
      <w:r w:rsidRPr="00C55512">
        <w:rPr>
          <w:i/>
          <w:iCs/>
          <w:highlight w:val="yellow"/>
          <w:rPrChange w:id="20" w:author="Marco Lardino" w:date="2025-10-07T11:38:00Z" w16du:dateUtc="2025-10-07T09:38:00Z">
            <w:rPr>
              <w:highlight w:val="yellow"/>
            </w:rPr>
          </w:rPrChange>
        </w:rPr>
        <w:t xml:space="preserve"> – che ci ha visto contribuire nell’organizzazione dell’itinerario affinché fosse fruibile anche da visitatori e cittadini oltre che da operatori turistici e scuole; l’itinerario è stato inserito sul portale www.turismotorino.org e promosso attraverso tutti i canali ufficiali dell’Ente”.</w:t>
      </w:r>
      <w:del w:id="21" w:author="Marco Lardino" w:date="2025-10-07T11:38:00Z" w16du:dateUtc="2025-10-07T09:38:00Z">
        <w:r w:rsidR="00712806" w:rsidRPr="00712806" w:rsidDel="00C55512">
          <w:rPr>
            <w:highlight w:val="yellow"/>
          </w:rPr>
          <w:delText>Virgolettato Turismo Torino</w:delText>
        </w:r>
      </w:del>
    </w:p>
    <w:sectPr w:rsidR="00712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65E"/>
    <w:rsid w:val="00002EC7"/>
    <w:rsid w:val="000104D0"/>
    <w:rsid w:val="000105D9"/>
    <w:rsid w:val="00034C0A"/>
    <w:rsid w:val="0004250A"/>
    <w:rsid w:val="000434C3"/>
    <w:rsid w:val="000538BB"/>
    <w:rsid w:val="000539C0"/>
    <w:rsid w:val="00060775"/>
    <w:rsid w:val="00083874"/>
    <w:rsid w:val="000864D5"/>
    <w:rsid w:val="00090379"/>
    <w:rsid w:val="0009090D"/>
    <w:rsid w:val="00097F73"/>
    <w:rsid w:val="000A59E4"/>
    <w:rsid w:val="000B3E16"/>
    <w:rsid w:val="000B4A80"/>
    <w:rsid w:val="000B79F0"/>
    <w:rsid w:val="000C4B05"/>
    <w:rsid w:val="000C4F26"/>
    <w:rsid w:val="000D4EA9"/>
    <w:rsid w:val="000F7E7F"/>
    <w:rsid w:val="00101627"/>
    <w:rsid w:val="00103F35"/>
    <w:rsid w:val="00113AD4"/>
    <w:rsid w:val="00113C7E"/>
    <w:rsid w:val="00125882"/>
    <w:rsid w:val="00145083"/>
    <w:rsid w:val="00154702"/>
    <w:rsid w:val="00161E5A"/>
    <w:rsid w:val="00170659"/>
    <w:rsid w:val="0017765C"/>
    <w:rsid w:val="00180211"/>
    <w:rsid w:val="001A3FD3"/>
    <w:rsid w:val="001A7DED"/>
    <w:rsid w:val="001B0DDD"/>
    <w:rsid w:val="001B5772"/>
    <w:rsid w:val="001C2471"/>
    <w:rsid w:val="001D008E"/>
    <w:rsid w:val="001D3B1D"/>
    <w:rsid w:val="001D482F"/>
    <w:rsid w:val="001D56C7"/>
    <w:rsid w:val="001D66D9"/>
    <w:rsid w:val="001E69AA"/>
    <w:rsid w:val="00200282"/>
    <w:rsid w:val="00203D64"/>
    <w:rsid w:val="00207985"/>
    <w:rsid w:val="00211592"/>
    <w:rsid w:val="00212088"/>
    <w:rsid w:val="002134A9"/>
    <w:rsid w:val="002259EF"/>
    <w:rsid w:val="0022A935"/>
    <w:rsid w:val="0023414E"/>
    <w:rsid w:val="00243132"/>
    <w:rsid w:val="00245620"/>
    <w:rsid w:val="002457D0"/>
    <w:rsid w:val="002524A6"/>
    <w:rsid w:val="00257713"/>
    <w:rsid w:val="00265B6E"/>
    <w:rsid w:val="002708F0"/>
    <w:rsid w:val="00274384"/>
    <w:rsid w:val="002749DD"/>
    <w:rsid w:val="0028262A"/>
    <w:rsid w:val="00285954"/>
    <w:rsid w:val="00291ECB"/>
    <w:rsid w:val="00292E10"/>
    <w:rsid w:val="002973A1"/>
    <w:rsid w:val="002A787F"/>
    <w:rsid w:val="002C1C4E"/>
    <w:rsid w:val="002F1516"/>
    <w:rsid w:val="002F5DC0"/>
    <w:rsid w:val="003061AD"/>
    <w:rsid w:val="003169D0"/>
    <w:rsid w:val="003338DA"/>
    <w:rsid w:val="00334D60"/>
    <w:rsid w:val="00335DD3"/>
    <w:rsid w:val="00337042"/>
    <w:rsid w:val="00337D49"/>
    <w:rsid w:val="00342D8B"/>
    <w:rsid w:val="0034428B"/>
    <w:rsid w:val="00345071"/>
    <w:rsid w:val="003467E8"/>
    <w:rsid w:val="00351691"/>
    <w:rsid w:val="00355023"/>
    <w:rsid w:val="00373D18"/>
    <w:rsid w:val="00382154"/>
    <w:rsid w:val="003830FB"/>
    <w:rsid w:val="00385E4D"/>
    <w:rsid w:val="003914F6"/>
    <w:rsid w:val="003B00CD"/>
    <w:rsid w:val="003C33B2"/>
    <w:rsid w:val="003C614D"/>
    <w:rsid w:val="003D1A1C"/>
    <w:rsid w:val="003D7653"/>
    <w:rsid w:val="003E0F6C"/>
    <w:rsid w:val="003F4474"/>
    <w:rsid w:val="00403C87"/>
    <w:rsid w:val="00412620"/>
    <w:rsid w:val="004171B5"/>
    <w:rsid w:val="00423C75"/>
    <w:rsid w:val="00423F61"/>
    <w:rsid w:val="00426039"/>
    <w:rsid w:val="00440271"/>
    <w:rsid w:val="0044055C"/>
    <w:rsid w:val="004406B5"/>
    <w:rsid w:val="00446186"/>
    <w:rsid w:val="00446485"/>
    <w:rsid w:val="00447512"/>
    <w:rsid w:val="00461C9F"/>
    <w:rsid w:val="00471465"/>
    <w:rsid w:val="00480AC1"/>
    <w:rsid w:val="00487215"/>
    <w:rsid w:val="004902EF"/>
    <w:rsid w:val="00494EF4"/>
    <w:rsid w:val="004D1E4F"/>
    <w:rsid w:val="004D71B8"/>
    <w:rsid w:val="004D7F42"/>
    <w:rsid w:val="004E1A8B"/>
    <w:rsid w:val="004E1AD5"/>
    <w:rsid w:val="004E1CA8"/>
    <w:rsid w:val="004E23B3"/>
    <w:rsid w:val="005014E8"/>
    <w:rsid w:val="00501660"/>
    <w:rsid w:val="00521232"/>
    <w:rsid w:val="00523C60"/>
    <w:rsid w:val="00524332"/>
    <w:rsid w:val="005419C5"/>
    <w:rsid w:val="00554EA8"/>
    <w:rsid w:val="0056057D"/>
    <w:rsid w:val="00563052"/>
    <w:rsid w:val="00593204"/>
    <w:rsid w:val="005A2106"/>
    <w:rsid w:val="005A2D8B"/>
    <w:rsid w:val="005A792E"/>
    <w:rsid w:val="005B36DA"/>
    <w:rsid w:val="005B6853"/>
    <w:rsid w:val="005D14F7"/>
    <w:rsid w:val="005D4F5A"/>
    <w:rsid w:val="005E0ABC"/>
    <w:rsid w:val="005E0BD5"/>
    <w:rsid w:val="005F1669"/>
    <w:rsid w:val="005F2AB6"/>
    <w:rsid w:val="005F4D60"/>
    <w:rsid w:val="00601412"/>
    <w:rsid w:val="0060181E"/>
    <w:rsid w:val="0060361B"/>
    <w:rsid w:val="00603844"/>
    <w:rsid w:val="00613AA4"/>
    <w:rsid w:val="006155B9"/>
    <w:rsid w:val="00627F8A"/>
    <w:rsid w:val="006324D1"/>
    <w:rsid w:val="00640FAF"/>
    <w:rsid w:val="0065555D"/>
    <w:rsid w:val="00664091"/>
    <w:rsid w:val="00672D69"/>
    <w:rsid w:val="00681BEA"/>
    <w:rsid w:val="00682AA1"/>
    <w:rsid w:val="0069083F"/>
    <w:rsid w:val="006A416F"/>
    <w:rsid w:val="006A5786"/>
    <w:rsid w:val="006D2659"/>
    <w:rsid w:val="006E3BDC"/>
    <w:rsid w:val="006F01AF"/>
    <w:rsid w:val="006F5AC1"/>
    <w:rsid w:val="006F7499"/>
    <w:rsid w:val="00704662"/>
    <w:rsid w:val="00711307"/>
    <w:rsid w:val="00712806"/>
    <w:rsid w:val="00714EBA"/>
    <w:rsid w:val="00720E99"/>
    <w:rsid w:val="00721902"/>
    <w:rsid w:val="00723E9F"/>
    <w:rsid w:val="00732157"/>
    <w:rsid w:val="007661A3"/>
    <w:rsid w:val="00782BF9"/>
    <w:rsid w:val="0078302D"/>
    <w:rsid w:val="0079585F"/>
    <w:rsid w:val="007A27BB"/>
    <w:rsid w:val="007A402B"/>
    <w:rsid w:val="007B2EFF"/>
    <w:rsid w:val="007D1210"/>
    <w:rsid w:val="007E515D"/>
    <w:rsid w:val="007F0BCA"/>
    <w:rsid w:val="007F32A7"/>
    <w:rsid w:val="007F69AA"/>
    <w:rsid w:val="00822CBF"/>
    <w:rsid w:val="0085228B"/>
    <w:rsid w:val="00852DEF"/>
    <w:rsid w:val="00872A8D"/>
    <w:rsid w:val="00886ED5"/>
    <w:rsid w:val="00893ADE"/>
    <w:rsid w:val="008A14A3"/>
    <w:rsid w:val="008A1920"/>
    <w:rsid w:val="008A3698"/>
    <w:rsid w:val="008A4DB0"/>
    <w:rsid w:val="008A57FF"/>
    <w:rsid w:val="008B0F4F"/>
    <w:rsid w:val="008C15CD"/>
    <w:rsid w:val="008C38A7"/>
    <w:rsid w:val="008D4AEC"/>
    <w:rsid w:val="008F1879"/>
    <w:rsid w:val="008F5BB9"/>
    <w:rsid w:val="00914057"/>
    <w:rsid w:val="009272EE"/>
    <w:rsid w:val="00935BC4"/>
    <w:rsid w:val="00952190"/>
    <w:rsid w:val="009626B1"/>
    <w:rsid w:val="00965D1D"/>
    <w:rsid w:val="00971FFB"/>
    <w:rsid w:val="00980B37"/>
    <w:rsid w:val="00983683"/>
    <w:rsid w:val="00987E10"/>
    <w:rsid w:val="00994D1F"/>
    <w:rsid w:val="009A4E6B"/>
    <w:rsid w:val="009B5389"/>
    <w:rsid w:val="009D5AA9"/>
    <w:rsid w:val="009D62E8"/>
    <w:rsid w:val="009F0DF0"/>
    <w:rsid w:val="00A0378F"/>
    <w:rsid w:val="00A129EB"/>
    <w:rsid w:val="00A13067"/>
    <w:rsid w:val="00A21D7A"/>
    <w:rsid w:val="00A26118"/>
    <w:rsid w:val="00A42B06"/>
    <w:rsid w:val="00A457B5"/>
    <w:rsid w:val="00A61EC4"/>
    <w:rsid w:val="00A64832"/>
    <w:rsid w:val="00A66248"/>
    <w:rsid w:val="00A732D5"/>
    <w:rsid w:val="00A748EC"/>
    <w:rsid w:val="00A90350"/>
    <w:rsid w:val="00A91F60"/>
    <w:rsid w:val="00A96E7D"/>
    <w:rsid w:val="00AA43F0"/>
    <w:rsid w:val="00AA4AAA"/>
    <w:rsid w:val="00AB4630"/>
    <w:rsid w:val="00AB5420"/>
    <w:rsid w:val="00AB78C6"/>
    <w:rsid w:val="00AC65D9"/>
    <w:rsid w:val="00AC7CCA"/>
    <w:rsid w:val="00AD6404"/>
    <w:rsid w:val="00B05D2A"/>
    <w:rsid w:val="00B10016"/>
    <w:rsid w:val="00B10E71"/>
    <w:rsid w:val="00B146D5"/>
    <w:rsid w:val="00B20693"/>
    <w:rsid w:val="00B27B84"/>
    <w:rsid w:val="00B33026"/>
    <w:rsid w:val="00B36480"/>
    <w:rsid w:val="00B55239"/>
    <w:rsid w:val="00B618E6"/>
    <w:rsid w:val="00B6286B"/>
    <w:rsid w:val="00B712B0"/>
    <w:rsid w:val="00B84B15"/>
    <w:rsid w:val="00B95695"/>
    <w:rsid w:val="00B97BC9"/>
    <w:rsid w:val="00BA55C0"/>
    <w:rsid w:val="00BB250F"/>
    <w:rsid w:val="00BB4CA1"/>
    <w:rsid w:val="00BB7E88"/>
    <w:rsid w:val="00BC7C1D"/>
    <w:rsid w:val="00BE038F"/>
    <w:rsid w:val="00BE7EF1"/>
    <w:rsid w:val="00BF17D5"/>
    <w:rsid w:val="00BF2A82"/>
    <w:rsid w:val="00BF4A60"/>
    <w:rsid w:val="00BF7625"/>
    <w:rsid w:val="00C01F41"/>
    <w:rsid w:val="00C04A8B"/>
    <w:rsid w:val="00C144C0"/>
    <w:rsid w:val="00C21A31"/>
    <w:rsid w:val="00C26908"/>
    <w:rsid w:val="00C27B98"/>
    <w:rsid w:val="00C34DB1"/>
    <w:rsid w:val="00C42D0D"/>
    <w:rsid w:val="00C52A16"/>
    <w:rsid w:val="00C55512"/>
    <w:rsid w:val="00C56A16"/>
    <w:rsid w:val="00C95607"/>
    <w:rsid w:val="00C95E4C"/>
    <w:rsid w:val="00CA4016"/>
    <w:rsid w:val="00CA6C32"/>
    <w:rsid w:val="00CA7C27"/>
    <w:rsid w:val="00CB0052"/>
    <w:rsid w:val="00CB1250"/>
    <w:rsid w:val="00CB165E"/>
    <w:rsid w:val="00CB4054"/>
    <w:rsid w:val="00CC06C9"/>
    <w:rsid w:val="00CC2363"/>
    <w:rsid w:val="00CC304B"/>
    <w:rsid w:val="00CC3C68"/>
    <w:rsid w:val="00CD1813"/>
    <w:rsid w:val="00D0207D"/>
    <w:rsid w:val="00D032FD"/>
    <w:rsid w:val="00D10864"/>
    <w:rsid w:val="00D11DB3"/>
    <w:rsid w:val="00D12AFF"/>
    <w:rsid w:val="00D1400C"/>
    <w:rsid w:val="00D20678"/>
    <w:rsid w:val="00D428B5"/>
    <w:rsid w:val="00D44A08"/>
    <w:rsid w:val="00D50838"/>
    <w:rsid w:val="00D55716"/>
    <w:rsid w:val="00D648EA"/>
    <w:rsid w:val="00D65E8F"/>
    <w:rsid w:val="00D75DB5"/>
    <w:rsid w:val="00D84B27"/>
    <w:rsid w:val="00D92929"/>
    <w:rsid w:val="00D93D96"/>
    <w:rsid w:val="00D94110"/>
    <w:rsid w:val="00DA1CF2"/>
    <w:rsid w:val="00DB0F8D"/>
    <w:rsid w:val="00DB1152"/>
    <w:rsid w:val="00DB2A60"/>
    <w:rsid w:val="00DC009D"/>
    <w:rsid w:val="00DC6490"/>
    <w:rsid w:val="00DC7A5C"/>
    <w:rsid w:val="00DD0B6B"/>
    <w:rsid w:val="00DD2CF0"/>
    <w:rsid w:val="00DD32F1"/>
    <w:rsid w:val="00DD6267"/>
    <w:rsid w:val="00DD6B81"/>
    <w:rsid w:val="00DE4F04"/>
    <w:rsid w:val="00DE5A92"/>
    <w:rsid w:val="00DF710E"/>
    <w:rsid w:val="00E07039"/>
    <w:rsid w:val="00E07278"/>
    <w:rsid w:val="00E1305A"/>
    <w:rsid w:val="00E13356"/>
    <w:rsid w:val="00E15967"/>
    <w:rsid w:val="00E23BBA"/>
    <w:rsid w:val="00E2546E"/>
    <w:rsid w:val="00E47D32"/>
    <w:rsid w:val="00E507A5"/>
    <w:rsid w:val="00E6269D"/>
    <w:rsid w:val="00E8113B"/>
    <w:rsid w:val="00E83DF7"/>
    <w:rsid w:val="00E858F2"/>
    <w:rsid w:val="00E96717"/>
    <w:rsid w:val="00E96933"/>
    <w:rsid w:val="00E97216"/>
    <w:rsid w:val="00EB5842"/>
    <w:rsid w:val="00EB6453"/>
    <w:rsid w:val="00EC3207"/>
    <w:rsid w:val="00EC481A"/>
    <w:rsid w:val="00EC6234"/>
    <w:rsid w:val="00EC6678"/>
    <w:rsid w:val="00ED7F06"/>
    <w:rsid w:val="00EE0D92"/>
    <w:rsid w:val="00EE5269"/>
    <w:rsid w:val="00EE678E"/>
    <w:rsid w:val="00EE6C4E"/>
    <w:rsid w:val="00F06681"/>
    <w:rsid w:val="00F13FD9"/>
    <w:rsid w:val="00F32CA5"/>
    <w:rsid w:val="00F36853"/>
    <w:rsid w:val="00F45B4F"/>
    <w:rsid w:val="00F47831"/>
    <w:rsid w:val="00F55770"/>
    <w:rsid w:val="00F6690B"/>
    <w:rsid w:val="00F75027"/>
    <w:rsid w:val="00F856EE"/>
    <w:rsid w:val="00F871BA"/>
    <w:rsid w:val="00F94C10"/>
    <w:rsid w:val="00FA0A88"/>
    <w:rsid w:val="00FB2480"/>
    <w:rsid w:val="00FC2D77"/>
    <w:rsid w:val="00FD2AEC"/>
    <w:rsid w:val="00FE0E85"/>
    <w:rsid w:val="00FF1E17"/>
    <w:rsid w:val="00FF6C33"/>
    <w:rsid w:val="015CEA92"/>
    <w:rsid w:val="02231DE1"/>
    <w:rsid w:val="02638F16"/>
    <w:rsid w:val="02D025DD"/>
    <w:rsid w:val="03501E82"/>
    <w:rsid w:val="03757EB0"/>
    <w:rsid w:val="0562B93C"/>
    <w:rsid w:val="0654F1F4"/>
    <w:rsid w:val="07D7D327"/>
    <w:rsid w:val="07DA51F6"/>
    <w:rsid w:val="090566FC"/>
    <w:rsid w:val="091FBD61"/>
    <w:rsid w:val="0BB36C67"/>
    <w:rsid w:val="0C76AFDC"/>
    <w:rsid w:val="0D5781A0"/>
    <w:rsid w:val="11368604"/>
    <w:rsid w:val="125CE078"/>
    <w:rsid w:val="136294CF"/>
    <w:rsid w:val="13D75A6B"/>
    <w:rsid w:val="146C1F78"/>
    <w:rsid w:val="14EF0FC0"/>
    <w:rsid w:val="15B74AE9"/>
    <w:rsid w:val="16350C07"/>
    <w:rsid w:val="1795FBD1"/>
    <w:rsid w:val="17A7C0F5"/>
    <w:rsid w:val="18A0C289"/>
    <w:rsid w:val="191E875A"/>
    <w:rsid w:val="19869A4C"/>
    <w:rsid w:val="19A68152"/>
    <w:rsid w:val="19D2806C"/>
    <w:rsid w:val="1D026E1D"/>
    <w:rsid w:val="1D3706E6"/>
    <w:rsid w:val="1DDDA065"/>
    <w:rsid w:val="1E135F5E"/>
    <w:rsid w:val="1F153782"/>
    <w:rsid w:val="1F75AAFC"/>
    <w:rsid w:val="203D5686"/>
    <w:rsid w:val="2057722E"/>
    <w:rsid w:val="23D9775D"/>
    <w:rsid w:val="2486E91D"/>
    <w:rsid w:val="2559C740"/>
    <w:rsid w:val="260FFC25"/>
    <w:rsid w:val="263B6629"/>
    <w:rsid w:val="2A756B88"/>
    <w:rsid w:val="2B33EE1C"/>
    <w:rsid w:val="2B6549B3"/>
    <w:rsid w:val="2C1D0F6E"/>
    <w:rsid w:val="2C5C070D"/>
    <w:rsid w:val="2CE1C1EB"/>
    <w:rsid w:val="2D1A2CC4"/>
    <w:rsid w:val="2D44CE7A"/>
    <w:rsid w:val="310D8287"/>
    <w:rsid w:val="3535F45F"/>
    <w:rsid w:val="364BAD9A"/>
    <w:rsid w:val="393EFF32"/>
    <w:rsid w:val="3A3732DE"/>
    <w:rsid w:val="3AC051B7"/>
    <w:rsid w:val="3B9AC00B"/>
    <w:rsid w:val="3BF34BAF"/>
    <w:rsid w:val="3CD234CC"/>
    <w:rsid w:val="3EFE9CC4"/>
    <w:rsid w:val="40561736"/>
    <w:rsid w:val="40D789D6"/>
    <w:rsid w:val="418EC300"/>
    <w:rsid w:val="4279A85E"/>
    <w:rsid w:val="42EB5D94"/>
    <w:rsid w:val="44E9784F"/>
    <w:rsid w:val="45621EEE"/>
    <w:rsid w:val="463A1883"/>
    <w:rsid w:val="46C9A288"/>
    <w:rsid w:val="47B0A859"/>
    <w:rsid w:val="48AF6957"/>
    <w:rsid w:val="49276807"/>
    <w:rsid w:val="4A2C018B"/>
    <w:rsid w:val="4BCAD4E8"/>
    <w:rsid w:val="4CEEE820"/>
    <w:rsid w:val="4D101AAF"/>
    <w:rsid w:val="4D2451FC"/>
    <w:rsid w:val="4DD0A060"/>
    <w:rsid w:val="4E1F9EAE"/>
    <w:rsid w:val="4F572C8F"/>
    <w:rsid w:val="4F85EDD1"/>
    <w:rsid w:val="4FD39FC1"/>
    <w:rsid w:val="5046DF4E"/>
    <w:rsid w:val="50958CA5"/>
    <w:rsid w:val="50E10B78"/>
    <w:rsid w:val="50FBA92E"/>
    <w:rsid w:val="51603F60"/>
    <w:rsid w:val="529F3388"/>
    <w:rsid w:val="531B9BBF"/>
    <w:rsid w:val="54159FF1"/>
    <w:rsid w:val="548450F2"/>
    <w:rsid w:val="54F0CCB5"/>
    <w:rsid w:val="550BFB04"/>
    <w:rsid w:val="5528D8C4"/>
    <w:rsid w:val="56988298"/>
    <w:rsid w:val="59A4FAD6"/>
    <w:rsid w:val="5A863DBF"/>
    <w:rsid w:val="5B028FDD"/>
    <w:rsid w:val="5CE32457"/>
    <w:rsid w:val="5DDAB778"/>
    <w:rsid w:val="5E22095F"/>
    <w:rsid w:val="5F1499BB"/>
    <w:rsid w:val="5F7C7793"/>
    <w:rsid w:val="5FAB5E9A"/>
    <w:rsid w:val="60023D59"/>
    <w:rsid w:val="6068D385"/>
    <w:rsid w:val="606FA5C6"/>
    <w:rsid w:val="60E04053"/>
    <w:rsid w:val="61DFAF88"/>
    <w:rsid w:val="6249012D"/>
    <w:rsid w:val="62787612"/>
    <w:rsid w:val="633DF36F"/>
    <w:rsid w:val="63F2F803"/>
    <w:rsid w:val="643FFD0D"/>
    <w:rsid w:val="64A29222"/>
    <w:rsid w:val="65F243F3"/>
    <w:rsid w:val="6667B132"/>
    <w:rsid w:val="67C64D53"/>
    <w:rsid w:val="68215852"/>
    <w:rsid w:val="684A971F"/>
    <w:rsid w:val="6895BF60"/>
    <w:rsid w:val="695808FF"/>
    <w:rsid w:val="6C2764A7"/>
    <w:rsid w:val="6ED1BEF2"/>
    <w:rsid w:val="6ED44227"/>
    <w:rsid w:val="6FF94783"/>
    <w:rsid w:val="719FA1C8"/>
    <w:rsid w:val="7207484D"/>
    <w:rsid w:val="72895DCD"/>
    <w:rsid w:val="7364516B"/>
    <w:rsid w:val="73AB2963"/>
    <w:rsid w:val="73DE0103"/>
    <w:rsid w:val="741B7146"/>
    <w:rsid w:val="742271F9"/>
    <w:rsid w:val="76F308E2"/>
    <w:rsid w:val="7744834B"/>
    <w:rsid w:val="777B082D"/>
    <w:rsid w:val="77AC8FB0"/>
    <w:rsid w:val="780359D1"/>
    <w:rsid w:val="799200D7"/>
    <w:rsid w:val="79992C66"/>
    <w:rsid w:val="7A63DBCC"/>
    <w:rsid w:val="7AC99401"/>
    <w:rsid w:val="7B5E47CA"/>
    <w:rsid w:val="7B96E0EC"/>
    <w:rsid w:val="7CFF65F0"/>
    <w:rsid w:val="7D48960A"/>
    <w:rsid w:val="7DBEF133"/>
    <w:rsid w:val="7DD6DDD7"/>
    <w:rsid w:val="7E94E26D"/>
    <w:rsid w:val="7EAB6E5B"/>
    <w:rsid w:val="7EB0D218"/>
    <w:rsid w:val="7EF7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2B977"/>
  <w15:chartTrackingRefBased/>
  <w15:docId w15:val="{57CAB71B-5F43-4699-B1CD-65094067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6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6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6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6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6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6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6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6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6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6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6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6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6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65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16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65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2A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F32A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omusy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lks-of-change-ufficiopio430.fondazione1563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2451</TotalTime>
  <Pages>1</Pages>
  <Words>972</Words>
  <Characters>5544</Characters>
  <Application>Microsoft Office Word</Application>
  <DocSecurity>4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Lardino</dc:creator>
  <cp:keywords/>
  <dc:description/>
  <cp:lastModifiedBy>Marco Lardino</cp:lastModifiedBy>
  <cp:revision>179</cp:revision>
  <dcterms:created xsi:type="dcterms:W3CDTF">2025-10-04T00:51:00Z</dcterms:created>
  <dcterms:modified xsi:type="dcterms:W3CDTF">2025-10-07T09:38:00Z</dcterms:modified>
</cp:coreProperties>
</file>